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5" w:tblpY="584"/>
        <w:tblOverlap w:val="never"/>
        <w:tblW w:w="1518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791"/>
        <w:gridCol w:w="550"/>
        <w:gridCol w:w="1850"/>
        <w:gridCol w:w="1083"/>
        <w:gridCol w:w="1739"/>
        <w:gridCol w:w="3794"/>
        <w:gridCol w:w="1334"/>
        <w:gridCol w:w="866"/>
        <w:gridCol w:w="12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6689" w:type="dxa"/>
            <w:gridSpan w:val="6"/>
            <w:shd w:val="clear" w:color="auto" w:fill="FFFFFF"/>
          </w:tcPr>
          <w:p>
            <w:pPr>
              <w:pStyle w:val="14"/>
              <w:spacing w:line="24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bookmarkStart w:id="0" w:name="bookmark26"/>
            <w:bookmarkStart w:id="1" w:name="bookmark27"/>
            <w:bookmarkStart w:id="2" w:name="bookmark25"/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eastAsia="zh-CN"/>
              </w:rPr>
              <w:t>平顶山中豫汽车贸易有限公司</w:t>
            </w:r>
          </w:p>
        </w:tc>
        <w:tc>
          <w:tcPr>
            <w:tcW w:w="8494" w:type="dxa"/>
            <w:gridSpan w:val="5"/>
            <w:shd w:val="clear" w:color="auto" w:fill="FFFFFF"/>
          </w:tcPr>
          <w:p>
            <w:pPr>
              <w:pStyle w:val="14"/>
              <w:spacing w:line="24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980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豫政办（2019） 50号或豫人社办（2020）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企业类别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零售、批发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06" w:leftChars="0" w:hanging="206" w:hangingChars="115"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以工代训吋间（补贴时间）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补贴金额（元）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022376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河南省鹿邑县观堂乡桥口行政村桥口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13569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张洒洒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410426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16252X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河南省襄城县双庙乡楼张村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13703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边向歌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河南省郏县冢头镇李子曰村4号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15803****92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马盼娜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048143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河南省叶县龚店乡楼马村七组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13461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065517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河南省平顶山市湛河区西苑路北西苑安居新村22号楼1单元10号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035559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河南省平顶山市卫东区开源中路东3号院7号楼27号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208628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河南省叶县洪庄杨乡洛南村五组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申盼婷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159223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河南省叶县洪庄杨乡曹李村四组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15136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刘文静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410411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235546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河南省平顶山市湛河区铁炉村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18937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杨镏言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河南省郏县王集乡东岩村4号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司亚蕊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288627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河南省叶县洪庄杨乡张集村六组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李少红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255537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河南省郏县堂街镇朱洼村3号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杨景辉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144035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河南省郏县冢头镇天地庙村2号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17530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赵光耀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215536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河南省平顶山市卫东区皇台办事处申楼3号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王伟宗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411202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03151X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河南省三门峡市湖滨区黄河路南二街坊6排8号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13333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王培峰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201015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河南省郏县薛店镇下宫村3号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18768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常亚军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265518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河南省平顶山市卫东区东高皇乡蒲城店2号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鲁东晓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229173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河南省平顶山市卫东区遵化店镇溪庒50号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13633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申雅鹏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148019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河南省鲁山县张店乡宋村豆村组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13938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张铁钢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10315X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河南省项城市贾岭镇闫梅村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9号院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18749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胡广涛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205619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河南省平顶山市新华区青石山胡庄2号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18537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高寒兵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100012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河南省叶县昆阳镇东菜园村1号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15290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陈生伦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412727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172650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河南省淮阳县葛店乡陈楼村024号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2020年8月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16639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肆仟陆佰元整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小写：4600元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男：16人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女：7人</w:t>
            </w:r>
          </w:p>
        </w:tc>
      </w:tr>
      <w:bookmarkEnd w:id="0"/>
      <w:bookmarkEnd w:id="1"/>
      <w:bookmarkEnd w:id="2"/>
    </w:tbl>
    <w:p>
      <w:pPr>
        <w:bidi w:val="0"/>
        <w:ind w:left="218" w:leftChars="0" w:hanging="218" w:hangingChars="104"/>
        <w:rPr>
          <w:rFonts w:hint="eastAsia"/>
          <w:lang w:eastAsia="zh-CN"/>
        </w:rPr>
      </w:pPr>
    </w:p>
    <w:p>
      <w:pPr>
        <w:bidi w:val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jc w:val="both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NumType w:fmt="decimal" w:start="1"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/>
      <w:keepLines/>
      <w:pBdr>
        <w:bottom w:val="none" w:color="auto" w:sz="0" w:space="0"/>
      </w:pBdr>
      <w:spacing w:before="240" w:after="260"/>
      <w:ind w:left="0" w:leftChars="0" w:right="-542" w:rightChars="-258" w:firstLine="4819" w:firstLineChars="1200"/>
    </w:pPr>
    <w:r>
      <w:rPr>
        <w:rFonts w:hint="eastAsia"/>
        <w:b/>
        <w:bCs/>
        <w:color w:val="auto"/>
        <w:u w:val="none"/>
      </w:rPr>
      <w:t>企业以</w:t>
    </w:r>
    <w:r>
      <w:rPr>
        <w:rFonts w:hint="eastAsia"/>
        <w:b/>
        <w:bCs/>
        <w:color w:val="auto"/>
        <w:u w:val="none"/>
        <w:lang w:eastAsia="zh-CN"/>
      </w:rPr>
      <w:t>工代训补贴人员花名册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pPrChange w:id="0" w:author="Administrator" w:date="2020-10-16T15:06:19Z">
        <w:pPr>
          <w:pStyle w:val="6"/>
        </w:pPr>
      </w:pPrChange>
    </w:pPr>
    <w:ins w:id="1" w:author="Administrator" w:date="2020-10-16T15:06:1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3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4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6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7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8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9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0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1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2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41711B"/>
    <w:rsid w:val="0052749A"/>
    <w:rsid w:val="005F6D0D"/>
    <w:rsid w:val="0078075C"/>
    <w:rsid w:val="007A6FC9"/>
    <w:rsid w:val="008C6729"/>
    <w:rsid w:val="00953D33"/>
    <w:rsid w:val="009E2A3F"/>
    <w:rsid w:val="00C177FE"/>
    <w:rsid w:val="00DA446A"/>
    <w:rsid w:val="00E61B08"/>
    <w:rsid w:val="00F861F3"/>
    <w:rsid w:val="015E040B"/>
    <w:rsid w:val="03347E0A"/>
    <w:rsid w:val="075C714E"/>
    <w:rsid w:val="0B447C63"/>
    <w:rsid w:val="0DD332DE"/>
    <w:rsid w:val="0EB7338F"/>
    <w:rsid w:val="0FC37117"/>
    <w:rsid w:val="168D4183"/>
    <w:rsid w:val="181F4D69"/>
    <w:rsid w:val="184C57D4"/>
    <w:rsid w:val="1C8C4708"/>
    <w:rsid w:val="20213C9C"/>
    <w:rsid w:val="20EF3B9B"/>
    <w:rsid w:val="242859A6"/>
    <w:rsid w:val="25BB4FD6"/>
    <w:rsid w:val="2D0A4067"/>
    <w:rsid w:val="2EE23326"/>
    <w:rsid w:val="30353D66"/>
    <w:rsid w:val="3BA67895"/>
    <w:rsid w:val="3BD06E2D"/>
    <w:rsid w:val="3BF8452F"/>
    <w:rsid w:val="3DDF3732"/>
    <w:rsid w:val="44A604F0"/>
    <w:rsid w:val="45994A7B"/>
    <w:rsid w:val="481C1497"/>
    <w:rsid w:val="4C2145E7"/>
    <w:rsid w:val="501672EA"/>
    <w:rsid w:val="50F501C8"/>
    <w:rsid w:val="51D42BE4"/>
    <w:rsid w:val="574F34A9"/>
    <w:rsid w:val="5861242A"/>
    <w:rsid w:val="5C7B04BF"/>
    <w:rsid w:val="5CC66F8C"/>
    <w:rsid w:val="5DA7382F"/>
    <w:rsid w:val="62CD6F0B"/>
    <w:rsid w:val="64E45A79"/>
    <w:rsid w:val="677C4002"/>
    <w:rsid w:val="681778BB"/>
    <w:rsid w:val="6C6B0443"/>
    <w:rsid w:val="6E315916"/>
    <w:rsid w:val="6EA8001C"/>
    <w:rsid w:val="70366673"/>
    <w:rsid w:val="709B4D2E"/>
    <w:rsid w:val="70FD3573"/>
    <w:rsid w:val="73DB73E6"/>
    <w:rsid w:val="793366F5"/>
    <w:rsid w:val="7B4D3E5E"/>
    <w:rsid w:val="7C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#2|1_"/>
    <w:basedOn w:val="8"/>
    <w:link w:val="12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E5562-AD9E-409B-A7DE-F6BAA81D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1</TotalTime>
  <ScaleCrop>false</ScaleCrop>
  <LinksUpToDate>false</LinksUpToDate>
  <CharactersWithSpaces>3786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2020-09-02T07:00:00Z</dcterms:created>
  <dc:creator>lsh</dc:creator>
  <cp:lastModifiedBy>Administrator</cp:lastModifiedBy>
  <cp:lastPrinted>2020-10-16T08:14:00Z</cp:lastPrinted>
  <dcterms:modified xsi:type="dcterms:W3CDTF">2020-10-16T08:32:04Z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