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705" w:tblpY="584"/>
        <w:tblOverlap w:val="never"/>
        <w:tblW w:w="1518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6"/>
        <w:gridCol w:w="791"/>
        <w:gridCol w:w="550"/>
        <w:gridCol w:w="1850"/>
        <w:gridCol w:w="1083"/>
        <w:gridCol w:w="1739"/>
        <w:gridCol w:w="3794"/>
        <w:gridCol w:w="1334"/>
        <w:gridCol w:w="866"/>
        <w:gridCol w:w="1250"/>
        <w:gridCol w:w="12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</w:trPr>
        <w:tc>
          <w:tcPr>
            <w:tcW w:w="6689" w:type="dxa"/>
            <w:gridSpan w:val="6"/>
            <w:shd w:val="clear" w:color="auto" w:fill="FFFFFF"/>
          </w:tcPr>
          <w:p>
            <w:pPr>
              <w:pStyle w:val="14"/>
              <w:spacing w:line="240" w:lineRule="auto"/>
              <w:ind w:firstLine="0"/>
              <w:rPr>
                <w:rFonts w:hint="eastAsia" w:ascii="仿宋" w:hAnsi="仿宋" w:eastAsia="仿宋" w:cs="仿宋"/>
                <w:lang w:val="en-US" w:eastAsia="zh-CN" w:bidi="en-US"/>
              </w:rPr>
            </w:pPr>
            <w:bookmarkStart w:id="0" w:name="bookmark26"/>
            <w:bookmarkStart w:id="1" w:name="bookmark27"/>
            <w:bookmarkStart w:id="2" w:name="bookmark25"/>
            <w:r>
              <w:rPr>
                <w:rFonts w:hint="eastAsia" w:ascii="仿宋" w:hAnsi="仿宋" w:eastAsia="仿宋" w:cs="仿宋"/>
              </w:rPr>
              <w:t>申请补贴主体名称：</w:t>
            </w:r>
            <w:r>
              <w:rPr>
                <w:rFonts w:hint="eastAsia" w:ascii="仿宋" w:hAnsi="仿宋" w:eastAsia="仿宋" w:cs="仿宋"/>
                <w:lang w:eastAsia="zh-CN"/>
              </w:rPr>
              <w:t>平顶山中豫汽车贸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lang w:eastAsia="zh-CN"/>
              </w:rPr>
              <w:t>易有限公司</w:t>
            </w:r>
          </w:p>
        </w:tc>
        <w:tc>
          <w:tcPr>
            <w:tcW w:w="8494" w:type="dxa"/>
            <w:gridSpan w:val="5"/>
            <w:shd w:val="clear" w:color="auto" w:fill="FFFFFF"/>
          </w:tcPr>
          <w:p>
            <w:pPr>
              <w:pStyle w:val="14"/>
              <w:spacing w:line="240" w:lineRule="auto"/>
              <w:ind w:left="0" w:leftChars="0" w:firstLine="2800" w:firstLineChars="10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法人代表签字：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政策依据</w:t>
            </w:r>
          </w:p>
        </w:tc>
        <w:tc>
          <w:tcPr>
            <w:tcW w:w="9807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</w:rPr>
              <w:t>豫政办（2019） 50号或豫人社办（2020）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43号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企业类别</w:t>
            </w:r>
          </w:p>
        </w:tc>
        <w:tc>
          <w:tcPr>
            <w:tcW w:w="336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1239" w:rightChars="590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零售、批发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206" w:leftChars="0" w:hanging="206" w:hangingChars="115"/>
              <w:jc w:val="center"/>
              <w:rPr>
                <w:rFonts w:ascii="仿宋" w:hAnsi="仿宋" w:eastAsia="仿宋" w:cs="宋体"/>
                <w:color w:val="080B31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</w:rPr>
              <w:t>姓名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80B31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</w:rPr>
              <w:t>性别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8385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8385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人员类别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户口所在地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以工代训吋间（补贴时间）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补贴金额（元）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张辉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412725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022376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河南省鹿邑县观堂乡桥口行政村桥口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2020年7月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13569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李茹月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410221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165923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郑州市金水区凤凰台办事处张庄村兴商家园1号楼32号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2020年7月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13592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张洒洒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410426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16252X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河南省襄城县双庙乡楼张村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2020年7月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13703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边向歌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154087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河南省郏县冢头镇李子曰村4号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2020年7月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15803****92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马盼娜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048143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河南省叶县龚店乡楼马村七组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2020年7月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eastAsia="zh-CN"/>
              </w:rPr>
              <w:t>13461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陈文俊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065517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河南省平顶山市湛河区西苑路北西苑安居新村22号楼1单元10号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2020年7月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18637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申琦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035559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河南省平顶山市卫东区开源中路东3号院7号楼27号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2020年7月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15836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王素珍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208628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河南省叶县洪庄杨乡洛南村五组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2020年7月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13733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申盼婷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159223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河南省叶县洪庄杨乡曹李村四组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2020年7月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15136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刘文静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410411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235546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河南省平顶山市湛河区铁炉村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14号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2020年7月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18937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杨镏言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183030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河南省郏县王集乡东岩村4号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2020年7月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15038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司亚蕊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288627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河南省叶县洪庄杨乡张集村六组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2020年7月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13733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李少红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255537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河南省郏县堂街镇朱洼村3号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2020年7月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15637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杨景辉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144035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河南省郏县冢头镇天地庙村2号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2020年7月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17530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赵光耀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410403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215536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河南省平顶山市卫东区皇台办事处申楼3号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2020年7月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15037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王伟宗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411202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03151X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河南省三门峡市湖滨区黄河路南二街坊6排8号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2020年7月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13333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王培峰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201015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河南省郏县薛店镇下宫村3号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2020年7月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18768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常亚军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410403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265518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河南省平顶山市卫东区东高皇乡蒲城店2号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2020年7月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15836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鲁东晓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229173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河南省平顶山市卫东区遵化店镇溪庒50号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2020年7月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13633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申雅鹏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410423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148019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河南省鲁山县张店乡宋村豆村组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78号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2020年7月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13938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张铁钢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412702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10315X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河南省项城市贾岭镇闫梅村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9号院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2020年7月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18749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胡广涛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205619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河南省平顶山市新华区青石山胡庄2号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2020年7月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18537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高寒兵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100012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河南省叶县昆阳镇东菜园村1号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2020年7月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15290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陈生伦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412727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172650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河南省淮阳县葛店乡陈楼村024号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2020年7月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16639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大写：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肆仟捌佰元整</w:t>
            </w:r>
          </w:p>
        </w:tc>
        <w:tc>
          <w:tcPr>
            <w:tcW w:w="77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小写：4800元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男：16人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女：8人</w:t>
            </w:r>
          </w:p>
        </w:tc>
      </w:tr>
      <w:bookmarkEnd w:id="0"/>
      <w:bookmarkEnd w:id="1"/>
      <w:bookmarkEnd w:id="2"/>
    </w:tbl>
    <w:p>
      <w:pPr>
        <w:bidi w:val="0"/>
        <w:ind w:left="218" w:leftChars="0" w:hanging="218" w:hangingChars="104"/>
        <w:rPr>
          <w:rFonts w:hint="eastAsia"/>
          <w:lang w:eastAsia="zh-CN"/>
        </w:rPr>
      </w:pPr>
    </w:p>
    <w:p>
      <w:pPr>
        <w:bidi w:val="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sz w:val="21"/>
          <w:szCs w:val="21"/>
        </w:rPr>
        <w:t>按照豫人社办〔2020〕43号文件规定，分为原有政策和创新政策两大类企业和人员类别，不同政策里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面又细分为几类企业和人员类别，需要的证明材料也不相同。</w:t>
      </w:r>
    </w:p>
    <w:p>
      <w:pPr>
        <w:pStyle w:val="15"/>
        <w:spacing w:line="451" w:lineRule="exact"/>
        <w:ind w:left="0" w:leftChars="0" w:firstLine="0" w:firstLineChars="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2补贴人员应为企业在职正式的一线职工</w:t>
      </w:r>
    </w:p>
    <w:p>
      <w:pPr>
        <w:pStyle w:val="15"/>
        <w:spacing w:line="451" w:lineRule="exact"/>
        <w:ind w:left="0" w:leftChars="0" w:firstLine="0" w:firstLineChars="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3企业在每一页名单上都要盖章</w:t>
      </w:r>
    </w:p>
    <w:p>
      <w:pPr>
        <w:jc w:val="both"/>
      </w:pPr>
      <w:r>
        <w:rPr>
          <w:rFonts w:hint="eastAsia" w:ascii="仿宋" w:hAnsi="仿宋" w:eastAsia="仿宋" w:cs="仿宋"/>
          <w:sz w:val="21"/>
          <w:szCs w:val="21"/>
        </w:rPr>
        <w:t>4企业类别和人员类别见附件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</w:p>
    <w:p>
      <w:pPr>
        <w:jc w:val="cente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720" w:right="720" w:bottom="720" w:left="720" w:header="851" w:footer="992" w:gutter="0"/>
      <w:pgNumType w:fmt="decimal" w:start="1" w:chapStyle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/>
      <w:keepLines/>
      <w:pBdr>
        <w:bottom w:val="none" w:color="auto" w:sz="0" w:space="0"/>
      </w:pBdr>
      <w:spacing w:before="240" w:after="260"/>
      <w:ind w:left="0" w:leftChars="0" w:right="-542" w:rightChars="-258" w:firstLine="4819" w:firstLineChars="1200"/>
    </w:pPr>
    <w:r>
      <w:rPr>
        <w:rFonts w:hint="eastAsia"/>
        <w:b/>
        <w:bCs/>
        <w:color w:val="auto"/>
        <w:u w:val="none"/>
      </w:rPr>
      <w:t>企业以</w:t>
    </w:r>
    <w:r>
      <w:rPr>
        <w:rFonts w:hint="eastAsia"/>
        <w:b/>
        <w:bCs/>
        <w:color w:val="auto"/>
        <w:u w:val="none"/>
        <w:lang w:eastAsia="zh-CN"/>
      </w:rPr>
      <w:t>工代训补贴人员花名册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pPrChange w:id="0" w:author="Administrator" w:date="2020-10-16T15:06:19Z">
        <w:pPr>
          <w:pStyle w:val="6"/>
        </w:pPr>
      </w:pPrChange>
    </w:pPr>
    <w:ins w:id="1" w:author="Administrator" w:date="2020-10-16T15:06:19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ins w:id="3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begin"/>
                              </w:r>
                            </w:ins>
                            <w:ins w:id="4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instrText xml:space="preserve"> PAGE  \* MERGEFORMAT </w:instrText>
                              </w:r>
                            </w:ins>
                            <w:ins w:id="5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separate"/>
                              </w:r>
                            </w:ins>
                            <w:ins w:id="6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1</w:t>
                              </w:r>
                            </w:ins>
                            <w:ins w:id="7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6"/>
                        <w:rPr>
                          <w:rFonts w:hint="eastAsia" w:eastAsiaTheme="minorEastAsia"/>
                          <w:lang w:eastAsia="zh-CN"/>
                        </w:rPr>
                      </w:pPr>
                      <w:ins w:id="8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fldChar w:fldCharType="begin"/>
                        </w:r>
                      </w:ins>
                      <w:ins w:id="9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instrText xml:space="preserve"> PAGE  \* MERGEFORMAT </w:instrText>
                        </w:r>
                      </w:ins>
                      <w:ins w:id="10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fldChar w:fldCharType="separate"/>
                        </w:r>
                      </w:ins>
                      <w:ins w:id="11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t>1</w:t>
                        </w:r>
                      </w:ins>
                      <w:ins w:id="12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C9"/>
    <w:rsid w:val="0041711B"/>
    <w:rsid w:val="0052749A"/>
    <w:rsid w:val="005F6D0D"/>
    <w:rsid w:val="0078075C"/>
    <w:rsid w:val="007A6FC9"/>
    <w:rsid w:val="008C6729"/>
    <w:rsid w:val="00953D33"/>
    <w:rsid w:val="009E2A3F"/>
    <w:rsid w:val="00C177FE"/>
    <w:rsid w:val="00DA446A"/>
    <w:rsid w:val="00E61B08"/>
    <w:rsid w:val="00F861F3"/>
    <w:rsid w:val="015E040B"/>
    <w:rsid w:val="03347E0A"/>
    <w:rsid w:val="075C714E"/>
    <w:rsid w:val="0B447C63"/>
    <w:rsid w:val="0DD332DE"/>
    <w:rsid w:val="0EB7338F"/>
    <w:rsid w:val="0FC37117"/>
    <w:rsid w:val="168D4183"/>
    <w:rsid w:val="181F4D69"/>
    <w:rsid w:val="184C57D4"/>
    <w:rsid w:val="1C8C4708"/>
    <w:rsid w:val="20213C9C"/>
    <w:rsid w:val="20EF3B9B"/>
    <w:rsid w:val="242859A6"/>
    <w:rsid w:val="25BB4FD6"/>
    <w:rsid w:val="2D0A4067"/>
    <w:rsid w:val="2EE23326"/>
    <w:rsid w:val="30353D66"/>
    <w:rsid w:val="3BA67895"/>
    <w:rsid w:val="3BD06E2D"/>
    <w:rsid w:val="3BF8452F"/>
    <w:rsid w:val="3DDF3732"/>
    <w:rsid w:val="44A604F0"/>
    <w:rsid w:val="45994A7B"/>
    <w:rsid w:val="481C1497"/>
    <w:rsid w:val="4C2145E7"/>
    <w:rsid w:val="501672EA"/>
    <w:rsid w:val="50F501C8"/>
    <w:rsid w:val="51D42BE4"/>
    <w:rsid w:val="574F34A9"/>
    <w:rsid w:val="5861242A"/>
    <w:rsid w:val="5C7B04BF"/>
    <w:rsid w:val="5CC66F8C"/>
    <w:rsid w:val="5DA7382F"/>
    <w:rsid w:val="62CD6F0B"/>
    <w:rsid w:val="64E45A79"/>
    <w:rsid w:val="677C4002"/>
    <w:rsid w:val="681778BB"/>
    <w:rsid w:val="6C6B0443"/>
    <w:rsid w:val="6E315916"/>
    <w:rsid w:val="6EA8001C"/>
    <w:rsid w:val="70366673"/>
    <w:rsid w:val="709B4D2E"/>
    <w:rsid w:val="70FD3573"/>
    <w:rsid w:val="73DB73E6"/>
    <w:rsid w:val="7B4D3E5E"/>
    <w:rsid w:val="7CEB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Heading #2|1_"/>
    <w:basedOn w:val="8"/>
    <w:link w:val="12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2">
    <w:name w:val="Heading #2|1"/>
    <w:basedOn w:val="1"/>
    <w:link w:val="11"/>
    <w:qFormat/>
    <w:uiPriority w:val="0"/>
    <w:pPr>
      <w:spacing w:before="120" w:after="170"/>
      <w:ind w:left="2250"/>
      <w:jc w:val="left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13">
    <w:name w:val="Other|1_"/>
    <w:basedOn w:val="8"/>
    <w:link w:val="14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4">
    <w:name w:val="Other|1"/>
    <w:basedOn w:val="1"/>
    <w:link w:val="13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BE5562-AD9E-409B-A7DE-F6BAA81D4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566</Words>
  <Characters>3227</Characters>
  <Lines>26</Lines>
  <Paragraphs>7</Paragraphs>
  <TotalTime>1</TotalTime>
  <ScaleCrop>false</ScaleCrop>
  <LinksUpToDate>false</LinksUpToDate>
  <CharactersWithSpaces>3786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2020-09-02T07:00:00Z</dcterms:created>
  <dc:creator>lsh</dc:creator>
  <cp:lastModifiedBy>Administrator</cp:lastModifiedBy>
  <cp:lastPrinted>2020-10-16T08:14:00Z</cp:lastPrinted>
  <dcterms:modified xsi:type="dcterms:W3CDTF">2020-10-16T08:29:11Z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