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05" w:tblpY="584"/>
        <w:tblOverlap w:val="never"/>
        <w:tblW w:w="1518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791"/>
        <w:gridCol w:w="550"/>
        <w:gridCol w:w="1850"/>
        <w:gridCol w:w="1083"/>
        <w:gridCol w:w="1739"/>
        <w:gridCol w:w="3794"/>
        <w:gridCol w:w="1334"/>
        <w:gridCol w:w="866"/>
        <w:gridCol w:w="1250"/>
        <w:gridCol w:w="12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6689" w:type="dxa"/>
            <w:gridSpan w:val="6"/>
            <w:shd w:val="clear" w:color="auto" w:fill="FFFFFF"/>
          </w:tcPr>
          <w:p>
            <w:pPr>
              <w:pStyle w:val="14"/>
              <w:spacing w:line="24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bookmarkStart w:id="0" w:name="bookmark26"/>
            <w:bookmarkStart w:id="1" w:name="bookmark27"/>
            <w:bookmarkStart w:id="2" w:name="bookmark25"/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eastAsia="zh-CN"/>
              </w:rPr>
              <w:t>平顶山中豫汽车贸易有限公司</w:t>
            </w:r>
          </w:p>
        </w:tc>
        <w:tc>
          <w:tcPr>
            <w:tcW w:w="8494" w:type="dxa"/>
            <w:gridSpan w:val="5"/>
            <w:shd w:val="clear" w:color="auto" w:fill="FFFFFF"/>
          </w:tcPr>
          <w:p>
            <w:pPr>
              <w:pStyle w:val="14"/>
              <w:spacing w:line="24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980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豫政办（2019） 50号或豫人社办（2020）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企业类别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零售、批发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06" w:leftChars="0" w:hanging="206" w:hangingChars="115"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姓名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性别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8385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以工代训吋间（补贴时间）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补贴金额（元）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022376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河南省鹿邑县观堂乡桥口行政村桥口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13569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李茹月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410221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165923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郑州市金水区凤凰台办事处张庄村兴商家园1号楼32号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13592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张洒洒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410426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16252X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河南省襄城县双庙乡楼张村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13703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边向歌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河南省郏县冢头镇李子曰村4号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15803****92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马盼娜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048143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河南省叶县龚店乡楼马村七组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13461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陈文俊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065517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河南省平顶山市湛河区西苑路北西苑安居新村22号楼1单元10号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申琦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035559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河南省平顶山市卫东区开源中路东3号院7号楼27号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王素珍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208628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河南省叶县洪庄杨乡洛南村五组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申盼婷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159223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河南省叶县洪庄杨乡曹李村四组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15136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刘文静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410411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235546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河南省平顶山市湛河区铁炉村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18937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杨镏言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河南省郏县王集乡东岩村4号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司亚蕊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288627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河南省叶县洪庄杨乡张集村六组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苏付冲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412822******061516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河南省泌阳县杨家集乡杨家集村委杨集南组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15716****15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李星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108246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河南省叶县龚店乡贺渡口村二组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18317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李少红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255537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河南省郏县堂街镇朱洼村3号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杨景辉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144035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河南省郏县冢头镇天地庙村2号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17530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赵光耀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215536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河南省平顶山市卫东区皇台办事处申楼3号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王伟宗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411202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03151X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河南省三门峡市湖滨区黄河路南二街坊6排8号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13333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王培峰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201015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河南省郏县薛店镇下宫村3号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18768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常亚军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265518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河南省平顶山市卫东区东高皇乡蒲城店2号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鲁东晓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229173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河南省平顶山市卫东区遵化店镇溪庒50号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13633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申雅鹏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148019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河南省鲁山县张店乡宋村豆村组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78号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13938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张铁钢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10315X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河南省项城市贾岭镇闫梅村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9号院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18749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胡广涛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205619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河南省平顶山市新华区青石山胡庄2号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18537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高寒兵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100012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河南省叶县昆阳镇东菜园村1号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15290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陈生伦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412727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172650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河南省淮阳县葛店乡陈楼村024号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2020年6月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16639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伍仟贰佰元整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小写：5200元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男：17人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女：9人</w:t>
            </w:r>
          </w:p>
        </w:tc>
      </w:tr>
      <w:bookmarkEnd w:id="0"/>
      <w:bookmarkEnd w:id="1"/>
      <w:bookmarkEnd w:id="2"/>
    </w:tbl>
    <w:p>
      <w:pPr>
        <w:bidi w:val="0"/>
        <w:ind w:left="218" w:leftChars="0" w:hanging="218" w:hangingChars="104"/>
        <w:rPr>
          <w:rFonts w:hint="eastAsia"/>
          <w:lang w:eastAsia="zh-CN"/>
        </w:rPr>
      </w:pPr>
    </w:p>
    <w:p>
      <w:pPr>
        <w:bidi w:val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</w:t>
      </w:r>
      <w:bookmarkStart w:id="3" w:name="_GoBack"/>
      <w:bookmarkEnd w:id="3"/>
      <w:r>
        <w:rPr>
          <w:rFonts w:hint="eastAsia" w:ascii="仿宋" w:hAnsi="仿宋" w:eastAsia="仿宋" w:cs="仿宋"/>
          <w:sz w:val="21"/>
          <w:szCs w:val="21"/>
        </w:rPr>
        <w:t>几类企业和人员类别，需要的证明材料也不相同。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jc w:val="both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pgNumType w:fmt="decimal" w:start="1" w:chapStyle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/>
      <w:keepLines/>
      <w:pBdr>
        <w:bottom w:val="none" w:color="auto" w:sz="0" w:space="0"/>
      </w:pBdr>
      <w:spacing w:before="240" w:after="260"/>
      <w:ind w:left="0" w:leftChars="0" w:right="-542" w:rightChars="-258" w:firstLine="4819" w:firstLineChars="1200"/>
    </w:pPr>
    <w:r>
      <w:rPr>
        <w:rFonts w:hint="eastAsia"/>
        <w:b/>
        <w:bCs/>
        <w:color w:val="auto"/>
        <w:u w:val="none"/>
      </w:rPr>
      <w:t>企业以</w:t>
    </w:r>
    <w:r>
      <w:rPr>
        <w:rFonts w:hint="eastAsia"/>
        <w:b/>
        <w:bCs/>
        <w:color w:val="auto"/>
        <w:u w:val="none"/>
        <w:lang w:eastAsia="zh-CN"/>
      </w:rPr>
      <w:t>工代训补贴人员花名册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pPrChange w:id="0" w:author="Administrator" w:date="2020-10-16T15:06:19Z">
        <w:pPr>
          <w:pStyle w:val="6"/>
        </w:pPr>
      </w:pPrChange>
    </w:pPr>
    <w:ins w:id="1" w:author="Administrator" w:date="2020-10-16T15:06:19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3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4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5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6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7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Theme="minorEastAsia"/>
                          <w:lang w:eastAsia="zh-CN"/>
                        </w:rPr>
                      </w:pPr>
                      <w:ins w:id="8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9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10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1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2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41711B"/>
    <w:rsid w:val="0052749A"/>
    <w:rsid w:val="005F6D0D"/>
    <w:rsid w:val="0078075C"/>
    <w:rsid w:val="007A6FC9"/>
    <w:rsid w:val="008C6729"/>
    <w:rsid w:val="00953D33"/>
    <w:rsid w:val="009E2A3F"/>
    <w:rsid w:val="00C177FE"/>
    <w:rsid w:val="00DA446A"/>
    <w:rsid w:val="00E61B08"/>
    <w:rsid w:val="00F861F3"/>
    <w:rsid w:val="015E040B"/>
    <w:rsid w:val="03347E0A"/>
    <w:rsid w:val="075C714E"/>
    <w:rsid w:val="0B447C63"/>
    <w:rsid w:val="0DD332DE"/>
    <w:rsid w:val="0EB7338F"/>
    <w:rsid w:val="0FC37117"/>
    <w:rsid w:val="168D4183"/>
    <w:rsid w:val="181F4D69"/>
    <w:rsid w:val="184C57D4"/>
    <w:rsid w:val="1C8C4708"/>
    <w:rsid w:val="20213C9C"/>
    <w:rsid w:val="20EF3B9B"/>
    <w:rsid w:val="242859A6"/>
    <w:rsid w:val="25BB4FD6"/>
    <w:rsid w:val="2D0A4067"/>
    <w:rsid w:val="2EE23326"/>
    <w:rsid w:val="30353D66"/>
    <w:rsid w:val="3BA67895"/>
    <w:rsid w:val="3BD06E2D"/>
    <w:rsid w:val="3BF8452F"/>
    <w:rsid w:val="3DDF3732"/>
    <w:rsid w:val="44A604F0"/>
    <w:rsid w:val="45994A7B"/>
    <w:rsid w:val="481C1497"/>
    <w:rsid w:val="4C2145E7"/>
    <w:rsid w:val="501672EA"/>
    <w:rsid w:val="50F501C8"/>
    <w:rsid w:val="51D42BE4"/>
    <w:rsid w:val="574F34A9"/>
    <w:rsid w:val="5861242A"/>
    <w:rsid w:val="5C7B04BF"/>
    <w:rsid w:val="5CC66F8C"/>
    <w:rsid w:val="5DA7382F"/>
    <w:rsid w:val="64E45A79"/>
    <w:rsid w:val="677C4002"/>
    <w:rsid w:val="681778BB"/>
    <w:rsid w:val="6C6B0443"/>
    <w:rsid w:val="6E315916"/>
    <w:rsid w:val="6EA8001C"/>
    <w:rsid w:val="70366673"/>
    <w:rsid w:val="709B4D2E"/>
    <w:rsid w:val="70FD3573"/>
    <w:rsid w:val="73DB73E6"/>
    <w:rsid w:val="7B4D3E5E"/>
    <w:rsid w:val="7CE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Heading #2|1_"/>
    <w:basedOn w:val="8"/>
    <w:link w:val="12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E5562-AD9E-409B-A7DE-F6BAA81D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6</TotalTime>
  <ScaleCrop>false</ScaleCrop>
  <LinksUpToDate>false</LinksUpToDate>
  <CharactersWithSpaces>3786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2020-09-02T07:00:00Z</dcterms:created>
  <dc:creator>lsh</dc:creator>
  <cp:lastModifiedBy>Administrator</cp:lastModifiedBy>
  <cp:lastPrinted>2020-10-16T08:14:13Z</cp:lastPrinted>
  <dcterms:modified xsi:type="dcterms:W3CDTF">2020-10-16T08:14:52Z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